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56" w:rsidRDefault="00D44B56"/>
    <w:p w:rsidR="00D44B56" w:rsidRDefault="00D44B56"/>
    <w:p w:rsidR="00D44B56" w:rsidRDefault="00D44B56"/>
    <w:p w:rsidR="00D44B56" w:rsidRDefault="00D44B56"/>
    <w:p w:rsidR="00D44B56" w:rsidRDefault="00D44B56"/>
    <w:p w:rsidR="00D44B56" w:rsidRDefault="00D44B56"/>
    <w:p w:rsidR="00D44B56" w:rsidRDefault="00D44B56"/>
    <w:p w:rsidR="00D44B56" w:rsidRDefault="00D44B56"/>
    <w:tbl>
      <w:tblPr>
        <w:tblW w:w="0" w:type="auto"/>
        <w:jc w:val="center"/>
        <w:tblLook w:val="01E0"/>
      </w:tblPr>
      <w:tblGrid>
        <w:gridCol w:w="9571"/>
      </w:tblGrid>
      <w:tr w:rsidR="00BD6D76" w:rsidRPr="00625898" w:rsidTr="00D44B56">
        <w:trPr>
          <w:jc w:val="center"/>
        </w:trPr>
        <w:tc>
          <w:tcPr>
            <w:tcW w:w="9571" w:type="dxa"/>
          </w:tcPr>
          <w:p w:rsidR="00BD6D76" w:rsidRPr="00625898" w:rsidRDefault="00BD6D76" w:rsidP="00412EB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Информационная Система Электронного Обучения (ИС ЭО)</w:t>
            </w:r>
          </w:p>
        </w:tc>
      </w:tr>
      <w:tr w:rsidR="00BD6D76" w:rsidRPr="00625898" w:rsidTr="00D44B56">
        <w:trPr>
          <w:jc w:val="center"/>
        </w:trPr>
        <w:tc>
          <w:tcPr>
            <w:tcW w:w="9571" w:type="dxa"/>
          </w:tcPr>
          <w:p w:rsidR="00BD6D76" w:rsidRPr="00625898" w:rsidRDefault="00BD6D76" w:rsidP="00412EB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РУКОВОДСТВО ПОЛЬЗОВАТЕЛЯ И УЧЕБНО-ТЕХНИЧЕСКИЕ МАТЕРИАЛЫ</w:t>
            </w:r>
          </w:p>
          <w:p w:rsidR="00BD6D76" w:rsidRPr="00625898" w:rsidRDefault="00BD6D76" w:rsidP="00412EB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25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Подсистемы </w:t>
            </w:r>
            <w:r w:rsidRPr="00625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SMS</w:t>
            </w:r>
            <w:r w:rsidRPr="00625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625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LMS</w:t>
            </w:r>
          </w:p>
        </w:tc>
      </w:tr>
      <w:tr w:rsidR="00BD6D76" w:rsidRPr="00625898" w:rsidTr="00D44B56">
        <w:trPr>
          <w:jc w:val="center"/>
        </w:trPr>
        <w:tc>
          <w:tcPr>
            <w:tcW w:w="9571" w:type="dxa"/>
          </w:tcPr>
          <w:p w:rsidR="00BD6D76" w:rsidRPr="00625898" w:rsidRDefault="00BD6D76" w:rsidP="00412EB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D6D76" w:rsidRPr="00625898" w:rsidRDefault="00BD6D76" w:rsidP="00BD6D76">
      <w:pPr>
        <w:jc w:val="center"/>
        <w:rPr>
          <w:rFonts w:ascii="Times New Roman" w:eastAsiaTheme="minorEastAsia" w:hAnsi="Times New Roman" w:cs="Times New Roman"/>
          <w:bCs/>
          <w:noProof/>
          <w:kern w:val="28"/>
          <w:sz w:val="28"/>
          <w:szCs w:val="28"/>
          <w:lang w:eastAsia="ru-RU"/>
        </w:rPr>
      </w:pPr>
    </w:p>
    <w:p w:rsidR="00BD6D76" w:rsidRPr="00625898" w:rsidRDefault="00BD6D76" w:rsidP="00BD6D76">
      <w:pPr>
        <w:spacing w:before="360" w:after="360" w:line="240" w:lineRule="auto"/>
        <w:jc w:val="center"/>
        <w:rPr>
          <w:rFonts w:ascii="Times New Roman" w:eastAsia="MS Mincho" w:hAnsi="Times New Roman" w:cs="Times New Roman"/>
          <w:b/>
          <w:caps/>
          <w:kern w:val="28"/>
          <w:sz w:val="28"/>
          <w:szCs w:val="40"/>
          <w:lang w:val="en-US" w:eastAsia="ru-RU"/>
        </w:rPr>
      </w:pPr>
    </w:p>
    <w:p w:rsidR="00BD6D76" w:rsidRPr="00625898" w:rsidRDefault="00BD6D76" w:rsidP="00BD6D76">
      <w:pPr>
        <w:spacing w:before="360" w:after="360" w:line="240" w:lineRule="auto"/>
        <w:jc w:val="center"/>
        <w:rPr>
          <w:rFonts w:ascii="Times New Roman" w:eastAsia="MS Mincho" w:hAnsi="Times New Roman" w:cs="Times New Roman"/>
          <w:b/>
          <w:caps/>
          <w:kern w:val="28"/>
          <w:sz w:val="28"/>
          <w:szCs w:val="40"/>
          <w:lang w:val="en-US" w:eastAsia="ru-RU"/>
        </w:rPr>
      </w:pPr>
    </w:p>
    <w:p w:rsidR="00BD6D76" w:rsidRPr="00625898" w:rsidRDefault="00BD6D76" w:rsidP="00BD6D76">
      <w:pPr>
        <w:spacing w:before="360" w:after="360" w:line="240" w:lineRule="auto"/>
        <w:jc w:val="center"/>
        <w:rPr>
          <w:rFonts w:ascii="Times New Roman" w:eastAsia="MS Mincho" w:hAnsi="Times New Roman" w:cs="Times New Roman"/>
          <w:b/>
          <w:caps/>
          <w:kern w:val="28"/>
          <w:sz w:val="28"/>
          <w:szCs w:val="40"/>
          <w:lang w:val="en-US" w:eastAsia="ru-RU"/>
        </w:rPr>
      </w:pPr>
    </w:p>
    <w:p w:rsidR="00D44B56" w:rsidRDefault="00D44B5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56" w:rsidRDefault="00D44B5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56" w:rsidRDefault="00D44B5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56" w:rsidRDefault="00D44B5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56" w:rsidRDefault="00D44B5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56" w:rsidRDefault="00D44B5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56" w:rsidRDefault="00D44B5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56" w:rsidRDefault="00D44B5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56" w:rsidRDefault="00D44B5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56" w:rsidRDefault="00D44B5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56" w:rsidRDefault="00D44B5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56" w:rsidRDefault="00D44B5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56" w:rsidRDefault="00D44B5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56" w:rsidRDefault="00D44B5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56" w:rsidRDefault="00D44B5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D6D76" w:rsidRPr="00D44B56" w:rsidRDefault="00BD6D7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589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г. Астана, 201</w:t>
      </w:r>
      <w:r w:rsidR="00072A0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3</w:t>
      </w:r>
    </w:p>
    <w:p w:rsidR="00BD6D76" w:rsidRPr="00625898" w:rsidRDefault="00BD6D76" w:rsidP="00BD6D76">
      <w:pPr>
        <w:rPr>
          <w:rFonts w:eastAsiaTheme="minorEastAsia"/>
          <w:lang w:eastAsia="ru-RU"/>
        </w:rPr>
      </w:pPr>
      <w:r w:rsidRPr="00625898">
        <w:rPr>
          <w:rFonts w:eastAsiaTheme="minorEastAsia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52076068"/>
        <w:docPartObj>
          <w:docPartGallery w:val="Table of Contents"/>
          <w:docPartUnique/>
        </w:docPartObj>
      </w:sdtPr>
      <w:sdtContent>
        <w:p w:rsidR="00221009" w:rsidRDefault="00221009">
          <w:pPr>
            <w:pStyle w:val="a6"/>
          </w:pPr>
          <w:r>
            <w:t>Оглавление</w:t>
          </w:r>
        </w:p>
        <w:p w:rsidR="00221009" w:rsidRPr="00221009" w:rsidRDefault="00B2776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2776E">
            <w:fldChar w:fldCharType="begin"/>
          </w:r>
          <w:r w:rsidR="00221009">
            <w:instrText xml:space="preserve"> TOC \o "1-3" \h \z \u </w:instrText>
          </w:r>
          <w:r w:rsidRPr="00B2776E">
            <w:fldChar w:fldCharType="separate"/>
          </w:r>
          <w:hyperlink w:anchor="_Toc368668937" w:history="1">
            <w:r w:rsidR="00221009" w:rsidRPr="0022100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_Toc368668937 \h </w:instrTex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1009" w:rsidRPr="00221009" w:rsidRDefault="00B2776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8668938" w:history="1">
            <w:r w:rsidR="00221009"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 w:rsidR="00221009" w:rsidRPr="0022100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21009"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Вход в информационную систему электронного обучения</w:t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_Toc368668938 \h </w:instrTex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1009" w:rsidRPr="00221009" w:rsidRDefault="00B2776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8668939" w:history="1">
            <w:r w:rsidR="00221009"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  <w:r w:rsidR="00221009" w:rsidRPr="0022100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21009"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Авторизация пользователя</w:t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_Toc368668939 \h </w:instrTex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1009" w:rsidRPr="00221009" w:rsidRDefault="00B2776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8668940" w:history="1">
            <w:r w:rsidR="00221009"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  <w:r w:rsidR="00221009" w:rsidRPr="0022100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21009"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Функции под ролью «Родитель»</w:t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_Toc368668940 \h </w:instrTex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1009" w:rsidRPr="00221009" w:rsidRDefault="00B2776E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8668941" w:history="1">
            <w:r w:rsidR="00221009"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3.1</w:t>
            </w:r>
            <w:r w:rsidR="00221009" w:rsidRPr="0022100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21009"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Работа с дневником</w:t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_Toc368668941 \h </w:instrTex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1009" w:rsidRDefault="00B2776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8668942" w:history="1">
            <w:r w:rsidR="00221009" w:rsidRPr="0022100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3.2. Работа с менеджером уведомлений</w:t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_Toc368668942 \h </w:instrTex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1009"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1009" w:rsidRDefault="00B2776E">
          <w:r>
            <w:rPr>
              <w:b/>
              <w:bCs/>
            </w:rPr>
            <w:fldChar w:fldCharType="end"/>
          </w:r>
        </w:p>
      </w:sdtContent>
    </w:sdt>
    <w:p w:rsidR="00BD6D76" w:rsidRDefault="00BD6D76">
      <w:r>
        <w:br w:type="page"/>
      </w:r>
    </w:p>
    <w:p w:rsidR="0012028B" w:rsidRDefault="0012028B" w:rsidP="00BD6D76">
      <w:pPr>
        <w:pStyle w:val="1"/>
        <w:ind w:left="567"/>
      </w:pPr>
      <w:bookmarkStart w:id="0" w:name="_Toc368668937"/>
      <w:r>
        <w:lastRenderedPageBreak/>
        <w:t>Введение</w:t>
      </w:r>
      <w:bookmarkEnd w:id="0"/>
    </w:p>
    <w:p w:rsidR="0012028B" w:rsidRDefault="0012028B" w:rsidP="0012028B"/>
    <w:p w:rsidR="00AD1EDD" w:rsidRDefault="00AD1EDD" w:rsidP="00AD1EDD">
      <w:pPr>
        <w:pStyle w:val="Body"/>
        <w:ind w:left="0" w:firstLine="567"/>
        <w:rPr>
          <w:lang w:val="ru-RU"/>
        </w:rPr>
      </w:pPr>
      <w:r>
        <w:rPr>
          <w:lang w:val="ru-RU"/>
        </w:rPr>
        <w:t>Учащийся ОО –  как  главный участник образовательного процесса является пользователем информационной системы электронного обучения.</w:t>
      </w:r>
    </w:p>
    <w:p w:rsidR="00AD1EDD" w:rsidRDefault="00AD1EDD" w:rsidP="00AD1EDD">
      <w:pPr>
        <w:pStyle w:val="Body"/>
        <w:ind w:left="0" w:firstLine="567"/>
        <w:rPr>
          <w:lang w:val="ru-RU"/>
        </w:rPr>
      </w:pPr>
      <w:r>
        <w:rPr>
          <w:lang w:val="ru-RU"/>
        </w:rPr>
        <w:t xml:space="preserve">Дневник ученика  является главным документом, в котором фиксируется сведения    об успеваемости. Информационная система электронного обучения имеет функционал ведения электронного дневника. </w:t>
      </w:r>
    </w:p>
    <w:p w:rsidR="00AD1EDD" w:rsidRDefault="00AD1EDD" w:rsidP="00AD1EDD">
      <w:pPr>
        <w:pStyle w:val="Body"/>
        <w:ind w:left="0" w:firstLine="567"/>
        <w:rPr>
          <w:lang w:val="ru-RU"/>
        </w:rPr>
      </w:pPr>
      <w:r>
        <w:rPr>
          <w:lang w:val="ru-RU"/>
        </w:rPr>
        <w:t xml:space="preserve">Ведение электронного дневника учащегося позволит  родителям </w:t>
      </w:r>
      <w:r w:rsidRPr="00971893">
        <w:rPr>
          <w:lang w:val="ru-RU"/>
        </w:rPr>
        <w:t xml:space="preserve">отслеживать успеваемость своего ребенка, контролировать его посещаемость и узнавать о его школьной жизни  посредством </w:t>
      </w:r>
      <w:r>
        <w:rPr>
          <w:lang w:val="ru-RU"/>
        </w:rPr>
        <w:t>интернета.</w:t>
      </w:r>
    </w:p>
    <w:p w:rsidR="00AD1EDD" w:rsidRDefault="00AD1EDD" w:rsidP="00AD1EDD">
      <w:pPr>
        <w:pStyle w:val="Body"/>
        <w:tabs>
          <w:tab w:val="left" w:pos="0"/>
        </w:tabs>
        <w:ind w:left="0" w:firstLine="709"/>
        <w:rPr>
          <w:lang w:val="ru-RU"/>
        </w:rPr>
      </w:pPr>
      <w:r>
        <w:rPr>
          <w:lang w:val="ru-RU"/>
        </w:rPr>
        <w:t>В данном документе описаны  инструкции  родителю по работе с электронным дневником учащегося.</w:t>
      </w:r>
    </w:p>
    <w:p w:rsidR="00BD6D76" w:rsidRDefault="00BD6D76" w:rsidP="00BD6D7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D1EDD" w:rsidRPr="00AD1EDD" w:rsidRDefault="00AD1EDD" w:rsidP="00AD1EDD">
      <w:pPr>
        <w:pStyle w:val="1"/>
        <w:numPr>
          <w:ilvl w:val="0"/>
          <w:numId w:val="10"/>
        </w:numPr>
        <w:ind w:left="567" w:firstLine="0"/>
        <w:rPr>
          <w:rFonts w:eastAsia="Times New Roman"/>
          <w:lang w:eastAsia="ru-RU"/>
        </w:rPr>
      </w:pPr>
      <w:bookmarkStart w:id="1" w:name="_Toc353353181"/>
      <w:bookmarkStart w:id="2" w:name="_Toc368668938"/>
      <w:r w:rsidRPr="00AD1EDD">
        <w:rPr>
          <w:rFonts w:eastAsia="Times New Roman"/>
          <w:lang w:eastAsia="ru-RU"/>
        </w:rPr>
        <w:lastRenderedPageBreak/>
        <w:t>Вход в информационную систему электронного обучения</w:t>
      </w:r>
      <w:bookmarkEnd w:id="1"/>
      <w:bookmarkEnd w:id="2"/>
    </w:p>
    <w:p w:rsidR="00AD1EDD" w:rsidRPr="00AD1EDD" w:rsidRDefault="00AD1EDD" w:rsidP="00AD1EDD">
      <w:pPr>
        <w:spacing w:after="0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86" w:rsidRPr="0072759C" w:rsidRDefault="00493186" w:rsidP="00493186">
      <w:pPr>
        <w:spacing w:before="40" w:after="0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входа в ИС ЭО в  адресной строке браузера нужно набрать адрес </w:t>
      </w:r>
      <w:r w:rsidR="00B2776E" w:rsidRPr="000A67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A676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</w:instrText>
      </w:r>
      <w:r w:rsidRPr="000A6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</w:instrText>
      </w:r>
      <w:r w:rsidRPr="000A676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.edu.</w:instrText>
      </w:r>
      <w:r w:rsidRPr="000A6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kz</w:instrText>
      </w:r>
      <w:r w:rsidRPr="000A676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="00B2776E" w:rsidRPr="000A67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A676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</w:t>
      </w:r>
      <w:r w:rsidRPr="000A676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e</w:t>
      </w:r>
      <w:r w:rsidRPr="000A676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0A676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edu</w:t>
      </w:r>
      <w:proofErr w:type="spellEnd"/>
      <w:r w:rsidRPr="000A676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0A676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kz</w:t>
      </w:r>
      <w:proofErr w:type="spellEnd"/>
      <w:r w:rsidR="00B2776E" w:rsidRPr="000A67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A6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67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Если настройки интернета верны   откроется </w:t>
      </w:r>
      <w:r w:rsidRPr="000A67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окно  информационной  системы электронного обучения.</w:t>
      </w:r>
    </w:p>
    <w:p w:rsidR="00493186" w:rsidRPr="0072759C" w:rsidRDefault="00B2776E" w:rsidP="00493186">
      <w:pPr>
        <w:spacing w:before="40" w:after="0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6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45" type="#_x0000_t202" style="position:absolute;left:0;text-align:left;margin-left:431.2pt;margin-top:30.6pt;width:18pt;height:22.5pt;z-index:2516930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" filled="f" stroked="f" strokeweight=".5pt">
            <v:path arrowok="t"/>
            <v:textbox>
              <w:txbxContent>
                <w:p w:rsidR="00493186" w:rsidRPr="00E473E3" w:rsidRDefault="00493186" w:rsidP="00493186">
                  <w:pPr>
                    <w:rPr>
                      <w:b/>
                      <w:color w:val="FF0000"/>
                    </w:rPr>
                  </w:pPr>
                  <w:r w:rsidRPr="00E473E3">
                    <w:rPr>
                      <w:b/>
                      <w:color w:val="FF0000"/>
                    </w:rPr>
                    <w:t>2</w:t>
                  </w:r>
                </w:p>
              </w:txbxContent>
            </v:textbox>
          </v:shape>
        </w:pict>
      </w:r>
      <w:r w:rsidRPr="00B2776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73" o:spid="_x0000_s1048" type="#_x0000_t32" style="position:absolute;left:0;text-align:left;margin-left:403.15pt;margin-top:41.1pt;width:21.5pt;height:0;rotation:180;z-index:251696128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" strokecolor="#c0504d" strokeweight="2pt">
            <v:stroke endarrow="open"/>
            <v:shadow on="t" color="black" opacity="24903f" origin=",.5" offset="0,.55556mm"/>
          </v:shape>
        </w:pict>
      </w:r>
      <w:r w:rsidRPr="00B2776E">
        <w:rPr>
          <w:noProof/>
          <w:lang w:eastAsia="ru-RU"/>
        </w:rPr>
        <w:pict>
          <v:shape id="Поле 2" o:spid="_x0000_s1046" type="#_x0000_t202" style="position:absolute;left:0;text-align:left;margin-left:20.9pt;margin-top:46.25pt;width:18pt;height:22.5pt;z-index:251694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" filled="f" stroked="f" strokeweight=".5pt">
            <v:path arrowok="t"/>
            <v:textbox>
              <w:txbxContent>
                <w:p w:rsidR="00493186" w:rsidRPr="00E473E3" w:rsidRDefault="00493186" w:rsidP="00493186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</w:t>
                  </w:r>
                </w:p>
              </w:txbxContent>
            </v:textbox>
          </v:shape>
        </w:pict>
      </w:r>
      <w:r w:rsidRPr="00B2776E">
        <w:rPr>
          <w:noProof/>
          <w:lang w:eastAsia="ru-RU"/>
        </w:rPr>
        <w:pict>
          <v:shape id="Прямая со стрелкой 5" o:spid="_x0000_s1047" type="#_x0000_t32" style="position:absolute;left:0;text-align:left;margin-left:47.85pt;margin-top:58.35pt;width:19.2pt;height:0;z-index:251695104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" strokecolor="#c0504d" strokeweight="2pt">
            <v:stroke endarrow="open"/>
            <v:shadow on="t" color="black" opacity="24903f" origin=",.5" offset="0,.55556mm"/>
          </v:shape>
        </w:pict>
      </w:r>
      <w:r w:rsidRPr="00B2776E">
        <w:rPr>
          <w:noProof/>
          <w:lang w:eastAsia="ru-RU"/>
        </w:rPr>
        <w:pict>
          <v:roundrect id="Скругленный прямоугольник 575" o:spid="_x0000_s1044" style="position:absolute;left:0;text-align:left;margin-left:99.3pt;margin-top:48.5pt;width:298.95pt;height:17.35pt;z-index:2516920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" filled="f" strokecolor="red" strokeweight="2pt">
            <v:path arrowok="t"/>
            <v:textbox>
              <w:txbxContent>
                <w:p w:rsidR="00493186" w:rsidRPr="00E473E3" w:rsidRDefault="00493186" w:rsidP="00493186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4931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6619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186" w:rsidRPr="000A6763" w:rsidRDefault="00493186" w:rsidP="00493186">
      <w:pPr>
        <w:spacing w:after="0"/>
        <w:ind w:left="-426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86" w:rsidRPr="000A6763" w:rsidRDefault="00493186" w:rsidP="00493186">
      <w:pPr>
        <w:keepNext/>
        <w:ind w:firstLine="720"/>
        <w:contextualSpacing/>
        <w:jc w:val="center"/>
      </w:pPr>
    </w:p>
    <w:p w:rsidR="00493186" w:rsidRPr="000A6763" w:rsidRDefault="00493186" w:rsidP="00493186">
      <w:pPr>
        <w:spacing w:line="240" w:lineRule="auto"/>
        <w:jc w:val="center"/>
        <w:rPr>
          <w:rFonts w:eastAsiaTheme="minorEastAsia"/>
          <w:b/>
          <w:bCs/>
          <w:color w:val="4F81BD" w:themeColor="accent1"/>
          <w:sz w:val="24"/>
          <w:szCs w:val="24"/>
          <w:lang w:eastAsia="ru-RU"/>
        </w:rPr>
      </w:pPr>
      <w:r w:rsidRPr="000A676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="00B2776E" w:rsidRPr="000A676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0A676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instrText xml:space="preserve"> SEQ Рисунок \* ARABIC </w:instrText>
      </w:r>
      <w:r w:rsidR="00B2776E" w:rsidRPr="000A676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separate"/>
      </w: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="00B2776E" w:rsidRPr="000A676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0A676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Главное окно  системы электронного обучения</w:t>
      </w:r>
    </w:p>
    <w:p w:rsidR="00493186" w:rsidRPr="000A6763" w:rsidRDefault="00493186" w:rsidP="00493186">
      <w:pPr>
        <w:ind w:left="945"/>
        <w:contextualSpacing/>
        <w:rPr>
          <w:rFonts w:ascii="Times New Roman" w:hAnsi="Times New Roman" w:cs="Times New Roman"/>
          <w:sz w:val="28"/>
          <w:szCs w:val="28"/>
        </w:rPr>
      </w:pPr>
    </w:p>
    <w:p w:rsidR="00493186" w:rsidRPr="000A6763" w:rsidRDefault="00D44B56" w:rsidP="0049318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окно</w:t>
      </w:r>
      <w:r w:rsidR="00493186">
        <w:rPr>
          <w:rFonts w:ascii="Times New Roman" w:hAnsi="Times New Roman" w:cs="Times New Roman"/>
          <w:sz w:val="28"/>
          <w:szCs w:val="28"/>
        </w:rPr>
        <w:t xml:space="preserve"> </w:t>
      </w:r>
      <w:r w:rsidR="00493186" w:rsidRPr="000A6763">
        <w:rPr>
          <w:rFonts w:ascii="Times New Roman" w:hAnsi="Times New Roman" w:cs="Times New Roman"/>
          <w:sz w:val="28"/>
          <w:szCs w:val="28"/>
        </w:rPr>
        <w:t xml:space="preserve"> состоит из информационных разделов [</w:t>
      </w:r>
      <w:r w:rsidR="00493186">
        <w:rPr>
          <w:rFonts w:ascii="Times New Roman" w:hAnsi="Times New Roman" w:cs="Times New Roman"/>
          <w:sz w:val="28"/>
          <w:szCs w:val="28"/>
        </w:rPr>
        <w:t>1</w:t>
      </w:r>
      <w:r w:rsidR="00493186" w:rsidRPr="000A6763">
        <w:rPr>
          <w:rFonts w:ascii="Times New Roman" w:hAnsi="Times New Roman" w:cs="Times New Roman"/>
          <w:sz w:val="28"/>
          <w:szCs w:val="28"/>
        </w:rPr>
        <w:t>]:</w:t>
      </w:r>
    </w:p>
    <w:p w:rsidR="00493186" w:rsidRPr="000166A2" w:rsidRDefault="00493186" w:rsidP="0049318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166A2">
        <w:rPr>
          <w:rFonts w:ascii="Times New Roman" w:hAnsi="Times New Roman" w:cs="Times New Roman"/>
          <w:sz w:val="28"/>
          <w:szCs w:val="28"/>
        </w:rPr>
        <w:t>О проекте</w:t>
      </w:r>
    </w:p>
    <w:p w:rsidR="00493186" w:rsidRPr="000166A2" w:rsidRDefault="00493186" w:rsidP="0049318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166A2">
        <w:rPr>
          <w:rFonts w:ascii="Times New Roman" w:hAnsi="Times New Roman" w:cs="Times New Roman"/>
          <w:sz w:val="28"/>
          <w:szCs w:val="28"/>
        </w:rPr>
        <w:t>Преимущества</w:t>
      </w:r>
    </w:p>
    <w:p w:rsidR="00493186" w:rsidRPr="000166A2" w:rsidRDefault="00493186" w:rsidP="0049318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166A2">
        <w:rPr>
          <w:rFonts w:ascii="Times New Roman" w:hAnsi="Times New Roman" w:cs="Times New Roman"/>
          <w:sz w:val="28"/>
          <w:szCs w:val="28"/>
        </w:rPr>
        <w:t>Компоненты</w:t>
      </w:r>
    </w:p>
    <w:p w:rsidR="00493186" w:rsidRPr="000166A2" w:rsidRDefault="00493186" w:rsidP="0049318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166A2">
        <w:rPr>
          <w:rFonts w:ascii="Times New Roman" w:hAnsi="Times New Roman" w:cs="Times New Roman"/>
          <w:sz w:val="28"/>
          <w:szCs w:val="28"/>
        </w:rPr>
        <w:t>Инфраструктура</w:t>
      </w:r>
    </w:p>
    <w:p w:rsidR="00493186" w:rsidRPr="000166A2" w:rsidRDefault="00493186" w:rsidP="0049318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166A2">
        <w:rPr>
          <w:rFonts w:ascii="Times New Roman" w:hAnsi="Times New Roman" w:cs="Times New Roman"/>
          <w:sz w:val="28"/>
          <w:szCs w:val="28"/>
        </w:rPr>
        <w:t>Организации образования</w:t>
      </w:r>
    </w:p>
    <w:p w:rsidR="00493186" w:rsidRPr="000166A2" w:rsidRDefault="00493186" w:rsidP="0049318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166A2">
        <w:rPr>
          <w:rFonts w:ascii="Times New Roman" w:hAnsi="Times New Roman" w:cs="Times New Roman"/>
          <w:sz w:val="28"/>
          <w:szCs w:val="28"/>
        </w:rPr>
        <w:t>НОБД</w:t>
      </w:r>
    </w:p>
    <w:p w:rsidR="00493186" w:rsidRPr="000A6763" w:rsidRDefault="00493186" w:rsidP="0049318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93186" w:rsidRDefault="00493186" w:rsidP="00493186">
      <w:pPr>
        <w:spacing w:before="40"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D1EDD" w:rsidRDefault="00AD1EDD" w:rsidP="00AD1EDD">
      <w:pPr>
        <w:spacing w:before="40"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166A2" w:rsidRDefault="000166A2" w:rsidP="00AD1EDD">
      <w:pPr>
        <w:spacing w:before="40"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166A2" w:rsidRDefault="000166A2" w:rsidP="00AD1EDD">
      <w:pPr>
        <w:spacing w:before="40"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166A2" w:rsidRDefault="000166A2" w:rsidP="00AD1EDD">
      <w:pPr>
        <w:spacing w:before="40"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166A2" w:rsidRPr="00AD1EDD" w:rsidRDefault="000166A2" w:rsidP="00AD1EDD">
      <w:pPr>
        <w:spacing w:before="40"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D1EDD" w:rsidRPr="00AD1EDD" w:rsidRDefault="00AD1EDD" w:rsidP="00AD1EDD">
      <w:pPr>
        <w:pStyle w:val="1"/>
        <w:numPr>
          <w:ilvl w:val="0"/>
          <w:numId w:val="10"/>
        </w:numPr>
        <w:ind w:left="567" w:firstLine="0"/>
        <w:rPr>
          <w:rFonts w:eastAsia="Times New Roman"/>
          <w:lang w:eastAsia="ru-RU"/>
        </w:rPr>
      </w:pPr>
      <w:bookmarkStart w:id="3" w:name="_Toc352765501"/>
      <w:bookmarkStart w:id="4" w:name="_Toc353353182"/>
      <w:bookmarkStart w:id="5" w:name="_Toc368668939"/>
      <w:r w:rsidRPr="00AD1EDD">
        <w:rPr>
          <w:rFonts w:eastAsia="Times New Roman"/>
          <w:lang w:eastAsia="ru-RU"/>
        </w:rPr>
        <w:lastRenderedPageBreak/>
        <w:t>Авторизация</w:t>
      </w:r>
      <w:bookmarkEnd w:id="3"/>
      <w:r w:rsidRPr="00AD1EDD">
        <w:rPr>
          <w:rFonts w:eastAsia="Times New Roman"/>
          <w:lang w:eastAsia="ru-RU"/>
        </w:rPr>
        <w:t xml:space="preserve"> пользователя</w:t>
      </w:r>
      <w:bookmarkEnd w:id="4"/>
      <w:bookmarkEnd w:id="5"/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Авторизация  — предоставление определённому лицу или группе лиц прав на выполнение определённых действий  в соответствии с  указанной  ролью,  а также процесс проверки (подтверждения) данных прав при попытке выполнения этих действий.</w:t>
      </w:r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 xml:space="preserve">Пользователей системы объединяют в роли, для предоставления определенных прав. </w:t>
      </w:r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В ИС ЭО предусмотрены роли:</w:t>
      </w:r>
    </w:p>
    <w:p w:rsidR="00AD1EDD" w:rsidRPr="00AD1EDD" w:rsidRDefault="00AD1EDD" w:rsidP="00AD1EDD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Директор.</w:t>
      </w:r>
    </w:p>
    <w:p w:rsidR="00AD1EDD" w:rsidRPr="00AD1EDD" w:rsidRDefault="00AD1EDD" w:rsidP="00AD1EDD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Заместитель директора.</w:t>
      </w:r>
    </w:p>
    <w:p w:rsidR="00AD1EDD" w:rsidRPr="00AD1EDD" w:rsidRDefault="00AD1EDD" w:rsidP="00AD1EDD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Учитель.</w:t>
      </w:r>
    </w:p>
    <w:p w:rsidR="00AD1EDD" w:rsidRPr="00AD1EDD" w:rsidRDefault="00AD1EDD" w:rsidP="00AD1EDD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 xml:space="preserve">Учащийся. </w:t>
      </w:r>
    </w:p>
    <w:p w:rsidR="00AD1EDD" w:rsidRPr="00AD1EDD" w:rsidRDefault="00AD1EDD" w:rsidP="00AD1EDD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Родитель.</w:t>
      </w:r>
    </w:p>
    <w:p w:rsidR="00493186" w:rsidRPr="000A6763" w:rsidRDefault="00AD1EDD" w:rsidP="0049318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 xml:space="preserve">Для </w:t>
      </w:r>
      <w:r w:rsidR="00493186" w:rsidRPr="000A6763">
        <w:rPr>
          <w:rFonts w:ascii="Times New Roman" w:hAnsi="Times New Roman" w:cs="Times New Roman"/>
          <w:sz w:val="28"/>
          <w:szCs w:val="28"/>
        </w:rPr>
        <w:t>проведения  авторизации пользователю необходимо в Главном окне ИС ЭО выбрать команду «</w:t>
      </w:r>
      <w:r w:rsidR="00493186">
        <w:rPr>
          <w:rFonts w:ascii="Times New Roman" w:hAnsi="Times New Roman" w:cs="Times New Roman"/>
          <w:sz w:val="28"/>
          <w:szCs w:val="28"/>
        </w:rPr>
        <w:t>Вход в систему</w:t>
      </w:r>
      <w:r w:rsidR="00493186" w:rsidRPr="000A6763">
        <w:rPr>
          <w:rFonts w:ascii="Times New Roman" w:hAnsi="Times New Roman" w:cs="Times New Roman"/>
          <w:sz w:val="28"/>
          <w:szCs w:val="28"/>
        </w:rPr>
        <w:t>» [</w:t>
      </w:r>
      <w:r w:rsidR="00493186">
        <w:rPr>
          <w:rFonts w:ascii="Times New Roman" w:hAnsi="Times New Roman" w:cs="Times New Roman"/>
          <w:sz w:val="28"/>
          <w:szCs w:val="28"/>
        </w:rPr>
        <w:t>2</w:t>
      </w:r>
      <w:r w:rsidR="00493186" w:rsidRPr="000A6763">
        <w:rPr>
          <w:rFonts w:ascii="Times New Roman" w:hAnsi="Times New Roman" w:cs="Times New Roman"/>
          <w:sz w:val="28"/>
          <w:szCs w:val="28"/>
        </w:rPr>
        <w:t>] (см. Рисунок 1), откроется окно авторизации (см. Рисунок 2).</w:t>
      </w:r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Для входа в систему управления процессом обучения необходимо внести Логин [1] и Пароль[2] и нажать на кнопку «Вход» [3] (см. рисунок 2).  Если введенные Логин и Пароль верные, то   откроется Главное окно ИС ЭО, пользователю будет предоставлен доступ к  другим страницам  в соответствии с ролью.</w:t>
      </w:r>
      <w:r w:rsidR="00C32307">
        <w:rPr>
          <w:rFonts w:ascii="Times New Roman" w:hAnsi="Times New Roman" w:cs="Times New Roman"/>
          <w:sz w:val="28"/>
          <w:szCs w:val="28"/>
        </w:rPr>
        <w:br/>
      </w:r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EDD" w:rsidRPr="00AD1EDD" w:rsidRDefault="00072A0D" w:rsidP="00C32307">
      <w:pPr>
        <w:keepNext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3733800" cy="2400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EDD" w:rsidRDefault="00AD1EDD" w:rsidP="00AD1ED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="00B2776E"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instrText xml:space="preserve"> SEQ Рисунок \* ARABIC </w:instrText>
      </w:r>
      <w:r w:rsidR="00B2776E"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1245E7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B2776E"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Окно авторизации</w:t>
      </w:r>
    </w:p>
    <w:p w:rsidR="00493186" w:rsidRDefault="00493186" w:rsidP="00AD1ED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93186" w:rsidRPr="00AD1EDD" w:rsidRDefault="00493186" w:rsidP="00AD1ED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AD1EDD" w:rsidRPr="00AD1EDD" w:rsidRDefault="00AD1EDD" w:rsidP="00AD1EDD">
      <w:pPr>
        <w:pStyle w:val="1"/>
        <w:numPr>
          <w:ilvl w:val="0"/>
          <w:numId w:val="10"/>
        </w:numPr>
        <w:rPr>
          <w:rFonts w:eastAsia="Times New Roman"/>
          <w:lang w:eastAsia="ru-RU"/>
        </w:rPr>
      </w:pPr>
      <w:bookmarkStart w:id="6" w:name="_Toc352765502"/>
      <w:bookmarkStart w:id="7" w:name="_Toc353353183"/>
      <w:bookmarkStart w:id="8" w:name="_Toc368668940"/>
      <w:r w:rsidRPr="00AD1EDD">
        <w:rPr>
          <w:rFonts w:eastAsia="Times New Roman"/>
          <w:lang w:eastAsia="ru-RU"/>
        </w:rPr>
        <w:lastRenderedPageBreak/>
        <w:t>Функции под ролью «Родитель»</w:t>
      </w:r>
      <w:bookmarkEnd w:id="6"/>
      <w:bookmarkEnd w:id="7"/>
      <w:bookmarkEnd w:id="8"/>
    </w:p>
    <w:p w:rsidR="00AD1EDD" w:rsidRPr="00AD1EDD" w:rsidRDefault="00AD1EDD" w:rsidP="00AD1EDD">
      <w:pPr>
        <w:pStyle w:val="2"/>
        <w:numPr>
          <w:ilvl w:val="1"/>
          <w:numId w:val="10"/>
        </w:numPr>
        <w:rPr>
          <w:rFonts w:eastAsia="Times New Roman"/>
          <w:lang w:val="kk-KZ" w:eastAsia="ru-RU"/>
        </w:rPr>
      </w:pPr>
      <w:bookmarkStart w:id="9" w:name="_Toc353353184"/>
      <w:bookmarkStart w:id="10" w:name="_Toc368668941"/>
      <w:r w:rsidRPr="00AD1EDD">
        <w:rPr>
          <w:rFonts w:eastAsia="Times New Roman"/>
          <w:lang w:eastAsia="ru-RU"/>
        </w:rPr>
        <w:t>Работа с дневником</w:t>
      </w:r>
      <w:bookmarkEnd w:id="9"/>
      <w:bookmarkEnd w:id="10"/>
    </w:p>
    <w:p w:rsidR="00AD1EDD" w:rsidRPr="00AD1EDD" w:rsidRDefault="00AD1EDD" w:rsidP="00AD1EDD">
      <w:pPr>
        <w:spacing w:before="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DD" w:rsidRPr="00AD1EDD" w:rsidRDefault="00AD1EDD" w:rsidP="00AD1EDD">
      <w:pPr>
        <w:spacing w:before="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учащегося – это документ  образовательного процесса, в котором фиксируется:</w:t>
      </w:r>
    </w:p>
    <w:p w:rsidR="00AD1EDD" w:rsidRPr="00AD1EDD" w:rsidRDefault="00AD1EDD" w:rsidP="00AD1EDD">
      <w:pPr>
        <w:numPr>
          <w:ilvl w:val="0"/>
          <w:numId w:val="7"/>
        </w:numPr>
        <w:spacing w:before="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занятий.</w:t>
      </w:r>
    </w:p>
    <w:p w:rsidR="00AD1EDD" w:rsidRPr="00AD1EDD" w:rsidRDefault="00AD1EDD" w:rsidP="00AD1EDD">
      <w:pPr>
        <w:numPr>
          <w:ilvl w:val="0"/>
          <w:numId w:val="7"/>
        </w:numPr>
        <w:spacing w:before="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домашних заданиях.</w:t>
      </w:r>
    </w:p>
    <w:p w:rsidR="00AD1EDD" w:rsidRPr="00AD1EDD" w:rsidRDefault="00AD1EDD" w:rsidP="00AD1EDD">
      <w:pPr>
        <w:numPr>
          <w:ilvl w:val="0"/>
          <w:numId w:val="7"/>
        </w:numPr>
        <w:spacing w:before="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успеваемости учащегося.</w:t>
      </w:r>
    </w:p>
    <w:p w:rsidR="00493186" w:rsidRPr="00AD1EDD" w:rsidRDefault="00493186" w:rsidP="00493186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нажатии на кнопку "Вход в систему"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родитель</w:t>
      </w:r>
      <w:r w:rsidRPr="0079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автоматически попадает в  раздел  ведения электронного дневника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D1EDD" w:rsidRPr="00AD1EDD" w:rsidRDefault="00B2776E" w:rsidP="00493186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6E">
        <w:rPr>
          <w:rFonts w:eastAsiaTheme="minorEastAsia"/>
          <w:noProof/>
          <w:lang w:eastAsia="ru-RU"/>
        </w:rPr>
        <w:pict>
          <v:shape id="Поле 512" o:spid="_x0000_s1034" type="#_x0000_t202" style="position:absolute;left:0;text-align:left;margin-left:341.55pt;margin-top:3.55pt;width:18pt;height:22.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" filled="f" stroked="f" strokeweight=".5pt">
            <v:path arrowok="t"/>
            <v:textbox>
              <w:txbxContent>
                <w:p w:rsidR="00AD1EDD" w:rsidRPr="00E473E3" w:rsidRDefault="00AD1EDD" w:rsidP="00AD1EDD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</w:t>
                  </w:r>
                </w:p>
              </w:txbxContent>
            </v:textbox>
          </v:shape>
        </w:pict>
      </w:r>
      <w:ins w:id="11" w:author="user" w:date="2013-04-02T17:26:00Z">
        <w:r w:rsidRPr="00B2776E">
          <w:rPr>
            <w:rFonts w:eastAsiaTheme="minorEastAsia"/>
            <w:noProof/>
            <w:lang w:eastAsia="ru-RU"/>
          </w:rPr>
          <w:pict>
            <v:shape id="Прямая со стрелкой 515" o:spid="_x0000_s1036" type="#_x0000_t32" style="position:absolute;left:0;text-align:left;margin-left:306.35pt;margin-top:18.35pt;width:35.35pt;height:6pt;flip:x;z-index:251680768;visibility:visible;mso-wrap-distance-top:-6e-5mm;mso-wrap-distance-bottom:-6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" strokecolor="#c0504d" strokeweight="2pt">
              <v:stroke endarrow="open"/>
              <v:shadow on="t" color="black" opacity="24903f" origin=",.5" offset="0,.55556mm"/>
              <o:lock v:ext="edit" shapetype="f"/>
            </v:shape>
          </w:pict>
        </w:r>
      </w:ins>
      <w:r w:rsidRPr="00B2776E">
        <w:rPr>
          <w:rFonts w:eastAsiaTheme="minorEastAsia"/>
          <w:noProof/>
          <w:lang w:eastAsia="ru-RU"/>
        </w:rPr>
        <w:pict>
          <v:rect id="Прямоугольник 736" o:spid="_x0000_s1035" style="position:absolute;left:0;text-align:left;margin-left:230.7pt;margin-top:24.35pt;width:75.75pt;height:12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" filled="f" strokecolor="red" strokeweight="2pt"/>
        </w:pict>
      </w:r>
      <w:r w:rsidR="00C32307">
        <w:rPr>
          <w:noProof/>
          <w:lang w:eastAsia="ru-RU"/>
        </w:rPr>
        <w:drawing>
          <wp:inline distT="0" distB="0" distL="0" distR="0">
            <wp:extent cx="5443011" cy="298132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103" cy="29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EDD" w:rsidRPr="00AD1EDD" w:rsidRDefault="00AD1EDD" w:rsidP="00AD1ED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="00B2776E"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instrText xml:space="preserve"> SEQ Рисунок \* ARABIC </w:instrText>
      </w:r>
      <w:r w:rsidR="00B2776E"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1245E7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t>3</w:t>
      </w:r>
      <w:r w:rsidR="00B2776E"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Окно "Дневник"</w:t>
      </w:r>
    </w:p>
    <w:p w:rsidR="00AD1EDD" w:rsidRPr="00AD1EDD" w:rsidRDefault="00AD1EDD" w:rsidP="00AD1EDD">
      <w:pPr>
        <w:jc w:val="center"/>
        <w:rPr>
          <w:rFonts w:eastAsiaTheme="minorEastAsia"/>
          <w:lang w:eastAsia="ru-RU"/>
        </w:rPr>
      </w:pPr>
    </w:p>
    <w:p w:rsidR="00AD1EDD" w:rsidRPr="00AD1EDD" w:rsidRDefault="00AD1EDD" w:rsidP="00AD1EDD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1E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просмотра расписания уроков необходимо выбрать  период  обучения (в данном случае  одна учебная неделя) [</w:t>
      </w:r>
      <w:r w:rsidR="00C323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D1EDD">
        <w:rPr>
          <w:rFonts w:ascii="Times New Roman" w:eastAsiaTheme="minorEastAsia" w:hAnsi="Times New Roman" w:cs="Times New Roman"/>
          <w:sz w:val="28"/>
          <w:szCs w:val="28"/>
          <w:lang w:eastAsia="ru-RU"/>
        </w:rPr>
        <w:t>]. После указания периода на экране появится расписание уроков на  выбранную неделю.</w:t>
      </w:r>
    </w:p>
    <w:p w:rsidR="00AD1EDD" w:rsidRPr="00AD1EDD" w:rsidRDefault="00AD1EDD" w:rsidP="00AD1EDD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1E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дневнике ведется следующая информация об уроке:</w:t>
      </w:r>
    </w:p>
    <w:p w:rsidR="00C32307" w:rsidRDefault="00AD1EDD" w:rsidP="00AD1ED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07">
        <w:rPr>
          <w:rFonts w:ascii="Times New Roman" w:hAnsi="Times New Roman" w:cs="Times New Roman"/>
          <w:sz w:val="28"/>
          <w:szCs w:val="28"/>
        </w:rPr>
        <w:t>Время</w:t>
      </w:r>
      <w:r w:rsidR="00C32307">
        <w:rPr>
          <w:rFonts w:ascii="Times New Roman" w:hAnsi="Times New Roman" w:cs="Times New Roman"/>
          <w:sz w:val="28"/>
          <w:szCs w:val="28"/>
        </w:rPr>
        <w:t>.</w:t>
      </w:r>
    </w:p>
    <w:p w:rsidR="00AD1EDD" w:rsidRPr="00C32307" w:rsidRDefault="00AD1EDD" w:rsidP="00AD1ED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07">
        <w:rPr>
          <w:rFonts w:ascii="Times New Roman" w:hAnsi="Times New Roman" w:cs="Times New Roman"/>
          <w:sz w:val="28"/>
          <w:szCs w:val="28"/>
        </w:rPr>
        <w:t>Предмет.</w:t>
      </w:r>
    </w:p>
    <w:p w:rsidR="00AD1EDD" w:rsidRPr="00AD1EDD" w:rsidRDefault="00AD1EDD" w:rsidP="00AD1ED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Преподаватель</w:t>
      </w:r>
      <w:r w:rsidR="00C32307">
        <w:rPr>
          <w:rFonts w:ascii="Times New Roman" w:hAnsi="Times New Roman" w:cs="Times New Roman"/>
          <w:sz w:val="28"/>
          <w:szCs w:val="28"/>
        </w:rPr>
        <w:t>.</w:t>
      </w:r>
    </w:p>
    <w:p w:rsidR="00AD1EDD" w:rsidRPr="00AD1EDD" w:rsidRDefault="00AD1EDD" w:rsidP="00AD1ED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 xml:space="preserve">Кабинет. </w:t>
      </w:r>
    </w:p>
    <w:p w:rsidR="00AD1EDD" w:rsidRPr="00AD1EDD" w:rsidRDefault="00AD1EDD" w:rsidP="00AD1ED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Тема урока.</w:t>
      </w:r>
    </w:p>
    <w:p w:rsidR="00AD1EDD" w:rsidRPr="00AD1EDD" w:rsidRDefault="00AD1EDD" w:rsidP="00AD1ED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lastRenderedPageBreak/>
        <w:t>Домашнее задание.</w:t>
      </w:r>
    </w:p>
    <w:p w:rsidR="00AD1EDD" w:rsidRPr="00AD1EDD" w:rsidRDefault="00AD1EDD" w:rsidP="00AD1ED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 xml:space="preserve">Оценка на уроке. </w:t>
      </w:r>
    </w:p>
    <w:p w:rsidR="00BD6D76" w:rsidRPr="0012028B" w:rsidRDefault="00BD6D76" w:rsidP="0012028B"/>
    <w:p w:rsidR="0012028B" w:rsidRDefault="00221009" w:rsidP="001245E7">
      <w:pPr>
        <w:pStyle w:val="2"/>
        <w:ind w:left="709"/>
      </w:pPr>
      <w:bookmarkStart w:id="12" w:name="_Toc368668942"/>
      <w:r>
        <w:t xml:space="preserve">3.2. </w:t>
      </w:r>
      <w:bookmarkStart w:id="13" w:name="_GoBack"/>
      <w:bookmarkEnd w:id="13"/>
      <w:r w:rsidR="001245E7">
        <w:t>Работа с менеджером уведомлений</w:t>
      </w:r>
      <w:bookmarkEnd w:id="12"/>
    </w:p>
    <w:p w:rsidR="001245E7" w:rsidRPr="001245E7" w:rsidRDefault="001245E7" w:rsidP="00124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C95" w:rsidRPr="00AD5C95" w:rsidRDefault="00AD5C95" w:rsidP="00AD5C95">
      <w:pPr>
        <w:pStyle w:val="Body"/>
        <w:rPr>
          <w:rFonts w:eastAsiaTheme="minorHAnsi"/>
        </w:rPr>
      </w:pPr>
      <w:r>
        <w:rPr>
          <w:rFonts w:eastAsiaTheme="minorHAnsi"/>
        </w:rPr>
        <w:t xml:space="preserve">     </w:t>
      </w:r>
      <w:r w:rsidR="001245E7" w:rsidRPr="00AD5C95">
        <w:rPr>
          <w:rFonts w:eastAsiaTheme="minorHAnsi"/>
        </w:rPr>
        <w:t>В ИС ЭО разработана  Услуга уведомления Родителей учащихся об успеваемости и посещаемости детей. Уведомления Родителям отправляются на Электронный адрес (бесплатно) и на Сотовый телефон (услуга платная). Для  управления услугой Родителям нужно зайти в раздел «Менеджер уведомлений» (через команду «Перейти к).</w:t>
      </w:r>
      <w:r w:rsidRPr="00AD5C95">
        <w:rPr>
          <w:rFonts w:eastAsiaTheme="minorHAnsi"/>
        </w:rPr>
        <w:t xml:space="preserve"> </w:t>
      </w:r>
    </w:p>
    <w:p w:rsidR="001245E7" w:rsidRPr="001245E7" w:rsidRDefault="001245E7" w:rsidP="00124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5E7" w:rsidRDefault="001245E7" w:rsidP="001245E7">
      <w:pPr>
        <w:keepNext/>
      </w:pPr>
      <w:r>
        <w:rPr>
          <w:noProof/>
          <w:lang w:eastAsia="ru-RU"/>
        </w:rPr>
        <w:drawing>
          <wp:inline distT="0" distB="0" distL="0" distR="0">
            <wp:extent cx="5940425" cy="1893284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5E7" w:rsidRDefault="001245E7" w:rsidP="001245E7">
      <w:pPr>
        <w:pStyle w:val="a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45E7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="00B2776E" w:rsidRPr="001245E7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1245E7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="00B2776E" w:rsidRPr="001245E7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1245E7">
        <w:rPr>
          <w:rFonts w:ascii="Times New Roman" w:hAnsi="Times New Roman" w:cs="Times New Roman"/>
          <w:noProof/>
          <w:color w:val="auto"/>
          <w:sz w:val="24"/>
          <w:szCs w:val="24"/>
        </w:rPr>
        <w:t>4</w:t>
      </w:r>
      <w:r w:rsidR="00B2776E" w:rsidRPr="001245E7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1245E7">
        <w:rPr>
          <w:rFonts w:ascii="Times New Roman" w:hAnsi="Times New Roman" w:cs="Times New Roman"/>
          <w:color w:val="auto"/>
          <w:sz w:val="24"/>
          <w:szCs w:val="24"/>
        </w:rPr>
        <w:t>. Раздел "Менеджер Уведомлений"</w:t>
      </w:r>
    </w:p>
    <w:p w:rsidR="001245E7" w:rsidRPr="001245E7" w:rsidRDefault="001245E7" w:rsidP="001245E7">
      <w:pPr>
        <w:rPr>
          <w:rFonts w:ascii="Times New Roman" w:hAnsi="Times New Roman" w:cs="Times New Roman"/>
          <w:sz w:val="28"/>
          <w:szCs w:val="28"/>
        </w:rPr>
      </w:pPr>
      <w:r w:rsidRPr="001245E7">
        <w:rPr>
          <w:rFonts w:ascii="Times New Roman" w:hAnsi="Times New Roman" w:cs="Times New Roman"/>
          <w:sz w:val="28"/>
          <w:szCs w:val="28"/>
        </w:rPr>
        <w:t>В окне нужно указать</w:t>
      </w:r>
    </w:p>
    <w:p w:rsidR="001245E7" w:rsidRPr="001245E7" w:rsidRDefault="001245E7" w:rsidP="001245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245E7">
        <w:rPr>
          <w:rFonts w:ascii="Times New Roman" w:hAnsi="Times New Roman" w:cs="Times New Roman"/>
          <w:sz w:val="28"/>
          <w:szCs w:val="28"/>
        </w:rPr>
        <w:t>Контактные данные.</w:t>
      </w:r>
    </w:p>
    <w:p w:rsidR="001245E7" w:rsidRPr="001245E7" w:rsidRDefault="001245E7" w:rsidP="001245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245E7">
        <w:rPr>
          <w:rFonts w:ascii="Times New Roman" w:hAnsi="Times New Roman" w:cs="Times New Roman"/>
          <w:sz w:val="28"/>
          <w:szCs w:val="28"/>
        </w:rPr>
        <w:t>Тип уведомления</w:t>
      </w:r>
    </w:p>
    <w:p w:rsidR="001245E7" w:rsidRDefault="001245E7" w:rsidP="001245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245E7">
        <w:rPr>
          <w:rFonts w:ascii="Times New Roman" w:hAnsi="Times New Roman" w:cs="Times New Roman"/>
          <w:sz w:val="28"/>
          <w:szCs w:val="28"/>
        </w:rPr>
        <w:t xml:space="preserve">Способ получения уведомления. </w:t>
      </w:r>
    </w:p>
    <w:p w:rsidR="001245E7" w:rsidRDefault="001245E7" w:rsidP="004044E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стоимости СМС услуги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нажав на кнопку «Пополнить баланс СМС».</w:t>
      </w:r>
    </w:p>
    <w:p w:rsidR="001245E7" w:rsidRDefault="004044E6" w:rsidP="004044E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«Менеджер уведомлений» можно посмотреть и информацию о балансе СМС.</w:t>
      </w:r>
    </w:p>
    <w:p w:rsidR="004044E6" w:rsidRPr="001245E7" w:rsidRDefault="004044E6" w:rsidP="001245E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44E6" w:rsidRPr="001245E7" w:rsidSect="00D5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7594"/>
    <w:multiLevelType w:val="multilevel"/>
    <w:tmpl w:val="E204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7855EB7"/>
    <w:multiLevelType w:val="multilevel"/>
    <w:tmpl w:val="B100D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8DD3A6F"/>
    <w:multiLevelType w:val="hybridMultilevel"/>
    <w:tmpl w:val="E56615F2"/>
    <w:lvl w:ilvl="0" w:tplc="0ECC2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B44C3A"/>
    <w:multiLevelType w:val="hybridMultilevel"/>
    <w:tmpl w:val="32A8B148"/>
    <w:lvl w:ilvl="0" w:tplc="0ECC2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4F3DE1"/>
    <w:multiLevelType w:val="multilevel"/>
    <w:tmpl w:val="47EA6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57F432C"/>
    <w:multiLevelType w:val="multilevel"/>
    <w:tmpl w:val="FB382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84142FD"/>
    <w:multiLevelType w:val="hybridMultilevel"/>
    <w:tmpl w:val="5320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33DE2"/>
    <w:multiLevelType w:val="hybridMultilevel"/>
    <w:tmpl w:val="74EAD052"/>
    <w:lvl w:ilvl="0" w:tplc="238C24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75818"/>
    <w:multiLevelType w:val="hybridMultilevel"/>
    <w:tmpl w:val="8E640C98"/>
    <w:lvl w:ilvl="0" w:tplc="0ECC21B0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>
    <w:nsid w:val="714658BE"/>
    <w:multiLevelType w:val="multilevel"/>
    <w:tmpl w:val="C588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AE5736A"/>
    <w:multiLevelType w:val="hybridMultilevel"/>
    <w:tmpl w:val="EE0CCC6A"/>
    <w:lvl w:ilvl="0" w:tplc="0ECC2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B460D98"/>
    <w:multiLevelType w:val="hybridMultilevel"/>
    <w:tmpl w:val="5DB20922"/>
    <w:lvl w:ilvl="0" w:tplc="0ECC2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AD1EDD"/>
    <w:rsid w:val="000166A2"/>
    <w:rsid w:val="00072A0D"/>
    <w:rsid w:val="0012028B"/>
    <w:rsid w:val="001245E7"/>
    <w:rsid w:val="00221009"/>
    <w:rsid w:val="004044E6"/>
    <w:rsid w:val="00493186"/>
    <w:rsid w:val="004B1404"/>
    <w:rsid w:val="005E3985"/>
    <w:rsid w:val="007745D2"/>
    <w:rsid w:val="00897C94"/>
    <w:rsid w:val="00AD1EDD"/>
    <w:rsid w:val="00AD5C95"/>
    <w:rsid w:val="00B2776E"/>
    <w:rsid w:val="00BB2619"/>
    <w:rsid w:val="00BD6D76"/>
    <w:rsid w:val="00C32307"/>
    <w:rsid w:val="00D44B56"/>
    <w:rsid w:val="00D5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Прямая со стрелкой 515"/>
        <o:r id="V:Rule11" type="connector" idref="#Прямая со стрелкой 5"/>
        <o:r id="V:Rule12" type="connector" idref="#Прямая со стрелкой 5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8E"/>
  </w:style>
  <w:style w:type="paragraph" w:styleId="1">
    <w:name w:val="heading 1"/>
    <w:basedOn w:val="a"/>
    <w:next w:val="a"/>
    <w:link w:val="10"/>
    <w:uiPriority w:val="9"/>
    <w:qFormat/>
    <w:rsid w:val="00120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2028B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12028B"/>
    <w:pPr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12028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a"/>
    <w:qFormat/>
    <w:rsid w:val="00BD6D76"/>
    <w:pPr>
      <w:spacing w:before="40" w:after="0"/>
      <w:ind w:left="-426" w:firstLine="710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3">
    <w:name w:val="List Paragraph"/>
    <w:basedOn w:val="a"/>
    <w:uiPriority w:val="34"/>
    <w:qFormat/>
    <w:rsid w:val="00AD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DD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AD1ED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D1ED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D1EDD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AD1EDD"/>
    <w:rPr>
      <w:color w:val="0000FF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1245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D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2028B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12028B"/>
    <w:pPr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12028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a"/>
    <w:qFormat/>
    <w:rsid w:val="00BD6D76"/>
    <w:pPr>
      <w:spacing w:before="40" w:after="0"/>
      <w:ind w:left="-426" w:firstLine="710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3">
    <w:name w:val="List Paragraph"/>
    <w:basedOn w:val="a"/>
    <w:uiPriority w:val="34"/>
    <w:qFormat/>
    <w:rsid w:val="00AD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DD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AD1ED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D1ED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D1EDD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AD1EDD"/>
    <w:rPr>
      <w:color w:val="0000FF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1245E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79;&#1072;&#1075;&#1086;&#1083;&#1086;&#1074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006D-8D34-45BA-9205-96264ADC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заголовки</Template>
  <TotalTime>26</TotalTime>
  <Pages>7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nurgozha_y</cp:lastModifiedBy>
  <cp:revision>7</cp:revision>
  <dcterms:created xsi:type="dcterms:W3CDTF">2013-10-04T10:53:00Z</dcterms:created>
  <dcterms:modified xsi:type="dcterms:W3CDTF">2014-05-27T05:38:00Z</dcterms:modified>
</cp:coreProperties>
</file>